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79AE" w14:textId="77777777" w:rsidR="001977F3" w:rsidRDefault="00E57127">
      <w:pPr>
        <w:pStyle w:val="BodyText"/>
        <w:rPr>
          <w:i/>
        </w:rPr>
      </w:pPr>
      <w:r>
        <w:rPr>
          <w:i/>
        </w:rPr>
        <w:t>The following Code does not display images or complicated formatting. Codes should be viewed online. This tool is only meant for editing.</w:t>
      </w:r>
    </w:p>
    <w:p w14:paraId="6853B730" w14:textId="77777777" w:rsidR="001977F3" w:rsidRDefault="00E57127">
      <w:pPr>
        <w:pStyle w:val="Heading1"/>
        <w:jc w:val="center"/>
      </w:pPr>
      <w:r>
        <w:t>Chapter 742</w:t>
      </w:r>
      <w:r>
        <w:br/>
        <w:t>Treasurer's Disbursement Warrants</w:t>
      </w:r>
    </w:p>
    <w:p w14:paraId="6EA7A85E" w14:textId="77777777" w:rsidR="001977F3" w:rsidRDefault="00E57127">
      <w:pPr>
        <w:pStyle w:val="BodyText"/>
      </w:pPr>
      <w:r>
        <w:t>[HISTORY: Adopted by the Board of Selectmen of the Town of Madison as indicated in article histories. Amendments noted where applicable.]</w:t>
      </w:r>
    </w:p>
    <w:p w14:paraId="30F31416" w14:textId="1938CE6F" w:rsidR="001977F3" w:rsidRDefault="00E57127">
      <w:pPr>
        <w:pStyle w:val="Heading3"/>
        <w:jc w:val="center"/>
      </w:pPr>
      <w:r>
        <w:t>Article I</w:t>
      </w:r>
      <w:r>
        <w:br/>
        <w:t>Employee Wages and Benefits</w:t>
      </w:r>
    </w:p>
    <w:p w14:paraId="7856663B" w14:textId="68712FE9" w:rsidR="001977F3" w:rsidRDefault="00E57127">
      <w:pPr>
        <w:pStyle w:val="BodyText"/>
      </w:pPr>
      <w:r>
        <w:t>[Adopted 8-23-1993; amended in its entirety 6-23-2008</w:t>
      </w:r>
      <w:ins w:id="0" w:author="Town Manager" w:date="2024-08-06T17:26:00Z" w16du:dateUtc="2024-08-06T21:26:00Z">
        <w:r w:rsidR="00BD1BE1">
          <w:t>; amended xx-xx-202</w:t>
        </w:r>
      </w:ins>
      <w:ins w:id="1" w:author="Town Manager" w:date="2025-03-03T19:06:00Z" w16du:dateUtc="2025-03-04T00:06:00Z">
        <w:r w:rsidR="00C07DBD">
          <w:t>5</w:t>
        </w:r>
      </w:ins>
      <w:r>
        <w:t>]</w:t>
      </w:r>
    </w:p>
    <w:p w14:paraId="259CE843" w14:textId="77777777" w:rsidR="001977F3" w:rsidRDefault="00E57127">
      <w:pPr>
        <w:pStyle w:val="Heading4"/>
        <w:spacing w:before="0" w:after="0"/>
      </w:pPr>
      <w:r>
        <w:t>§ 742-1 Purpose.</w:t>
      </w:r>
    </w:p>
    <w:p w14:paraId="0F870B83" w14:textId="2AB8E01A" w:rsidR="001977F3" w:rsidRDefault="00E57127">
      <w:pPr>
        <w:pStyle w:val="BodyText"/>
      </w:pPr>
      <w:r>
        <w:t xml:space="preserve">This policy allows </w:t>
      </w:r>
      <w:ins w:id="2" w:author="Town Manager" w:date="2025-03-03T18:50:00Z" w16du:dateUtc="2025-03-03T23:50:00Z">
        <w:r w:rsidR="00DE569B" w:rsidRPr="00DE569B">
          <w:t>one or more designated municipal officers</w:t>
        </w:r>
        <w:r w:rsidR="00DE569B">
          <w:t xml:space="preserve"> </w:t>
        </w:r>
      </w:ins>
      <w:del w:id="3" w:author="Town Manager" w:date="2024-08-06T17:27:00Z" w16du:dateUtc="2024-08-06T21:27:00Z">
        <w:r w:rsidDel="00BD1BE1">
          <w:delText xml:space="preserve">designated </w:delText>
        </w:r>
      </w:del>
      <w:ins w:id="4" w:author="Town Manager" w:date="2025-03-03T18:50:00Z" w16du:dateUtc="2025-03-03T23:50:00Z">
        <w:r w:rsidR="00DE569B">
          <w:t>(</w:t>
        </w:r>
      </w:ins>
      <w:ins w:id="5" w:author="Town Manager" w:date="2024-08-06T17:27:00Z" w16du:dateUtc="2024-08-06T21:27:00Z">
        <w:r w:rsidR="00BD1BE1">
          <w:t>members of the Select Board</w:t>
        </w:r>
      </w:ins>
      <w:ins w:id="6" w:author="Town Manager" w:date="2025-03-03T18:51:00Z" w16du:dateUtc="2025-03-03T23:51:00Z">
        <w:r w:rsidR="00DE569B">
          <w:t>)</w:t>
        </w:r>
      </w:ins>
      <w:del w:id="7" w:author="Town Manager" w:date="2024-08-06T17:27:00Z" w16du:dateUtc="2024-08-06T21:27:00Z">
        <w:r w:rsidDel="00BD1BE1">
          <w:delText>Selectmen</w:delText>
        </w:r>
      </w:del>
      <w:r>
        <w:t xml:space="preserve">, acting on behalf of the full </w:t>
      </w:r>
      <w:ins w:id="8" w:author="Town Manager" w:date="2024-08-06T17:27:00Z" w16du:dateUtc="2024-08-06T21:27:00Z">
        <w:r w:rsidR="00BD1BE1">
          <w:t xml:space="preserve">Select </w:t>
        </w:r>
      </w:ins>
      <w:r>
        <w:t>Board</w:t>
      </w:r>
      <w:del w:id="9" w:author="Town Manager" w:date="2024-08-06T17:28:00Z" w16du:dateUtc="2024-08-06T21:28:00Z">
        <w:r w:rsidDel="00BD1BE1">
          <w:delText xml:space="preserve"> of Selectmen</w:delText>
        </w:r>
      </w:del>
      <w:r>
        <w:t>, to review, approve, and sign municipal treasurer's disbursement warrants for wages and benefits only.</w:t>
      </w:r>
    </w:p>
    <w:p w14:paraId="4AD16AC5" w14:textId="77777777" w:rsidR="001977F3" w:rsidRDefault="00E57127">
      <w:pPr>
        <w:pStyle w:val="Heading4"/>
        <w:spacing w:before="0" w:after="0"/>
      </w:pPr>
      <w:r>
        <w:t>§ 742-2 Policy additional to, not in lieu of, majority power.</w:t>
      </w:r>
    </w:p>
    <w:p w14:paraId="5EF9DAA9" w14:textId="41CF01B1" w:rsidR="001977F3" w:rsidRDefault="00E57127">
      <w:pPr>
        <w:pStyle w:val="BodyText"/>
      </w:pPr>
      <w:r>
        <w:t xml:space="preserve">Nothing in this policy is intended to replace the authority of the full </w:t>
      </w:r>
      <w:ins w:id="10" w:author="Town Manager" w:date="2024-08-06T17:28:00Z" w16du:dateUtc="2024-08-06T21:28:00Z">
        <w:r w:rsidR="00BD1BE1">
          <w:t xml:space="preserve">Select </w:t>
        </w:r>
      </w:ins>
      <w:r>
        <w:t>Board</w:t>
      </w:r>
      <w:del w:id="11" w:author="Town Manager" w:date="2024-08-06T17:28:00Z" w16du:dateUtc="2024-08-06T21:28:00Z">
        <w:r w:rsidDel="00BD1BE1">
          <w:delText xml:space="preserve"> of Selectmen</w:delText>
        </w:r>
      </w:del>
      <w:r>
        <w:t>, acting by majority vote, to act on any treasurer's warrant, including warrants for wages and benefits.</w:t>
      </w:r>
    </w:p>
    <w:p w14:paraId="32467018" w14:textId="77777777" w:rsidR="001977F3" w:rsidRDefault="00E57127">
      <w:pPr>
        <w:pStyle w:val="Heading4"/>
        <w:spacing w:before="0" w:after="0"/>
      </w:pPr>
      <w:r>
        <w:t>§ 742-3 Delegation of authority.</w:t>
      </w:r>
    </w:p>
    <w:p w14:paraId="5347155F" w14:textId="3D526AD8" w:rsidR="001977F3" w:rsidRDefault="00E57127">
      <w:pPr>
        <w:pStyle w:val="BodyText"/>
      </w:pPr>
      <w:r>
        <w:t xml:space="preserve">Pursuant to 30-A M.R.S.A. § 5603, Subsection 2A(1), the </w:t>
      </w:r>
      <w:del w:id="12" w:author="Town Manager" w:date="2025-03-03T19:03:00Z" w16du:dateUtc="2025-03-04T00:03:00Z">
        <w:r w:rsidDel="005857B4">
          <w:delText xml:space="preserve">following </w:delText>
        </w:r>
      </w:del>
      <w:ins w:id="13" w:author="Town Manager" w:date="2025-03-03T19:03:00Z" w16du:dateUtc="2025-03-04T00:03:00Z">
        <w:r w:rsidR="005857B4">
          <w:t>preceding</w:t>
        </w:r>
        <w:r w:rsidR="005857B4">
          <w:t xml:space="preserve"> </w:t>
        </w:r>
      </w:ins>
      <w:r>
        <w:t>authority is granted with respect to treasurer's disbursement warrants for municipal employee wages and benefits only.</w:t>
      </w:r>
    </w:p>
    <w:p w14:paraId="690BB061" w14:textId="78D17ADF" w:rsidR="001977F3" w:rsidDel="00615BC3" w:rsidRDefault="00E57127">
      <w:pPr>
        <w:pStyle w:val="Heading4"/>
        <w:spacing w:before="0" w:after="0"/>
        <w:rPr>
          <w:del w:id="14" w:author="Town Manager" w:date="2024-08-07T14:04:00Z" w16du:dateUtc="2024-08-07T18:04:00Z"/>
        </w:rPr>
      </w:pPr>
      <w:del w:id="15" w:author="Town Manager" w:date="2024-08-07T14:04:00Z" w16du:dateUtc="2024-08-07T18:04:00Z">
        <w:r w:rsidDel="00615BC3">
          <w:delText>§ 742-4 Individual Board members authorized to act.</w:delText>
        </w:r>
      </w:del>
    </w:p>
    <w:p w14:paraId="007A7566" w14:textId="4082656E" w:rsidR="001977F3" w:rsidRPr="00BD1BE1" w:rsidDel="00BD1BE1" w:rsidRDefault="00E57127">
      <w:pPr>
        <w:pStyle w:val="BodyText"/>
        <w:spacing w:before="40" w:after="240"/>
        <w:ind w:left="480" w:hanging="480"/>
        <w:rPr>
          <w:del w:id="16" w:author="Town Manager" w:date="2024-08-06T17:24:00Z" w16du:dateUtc="2024-08-06T21:24:00Z"/>
        </w:rPr>
      </w:pPr>
      <w:del w:id="17" w:author="Town Manager" w:date="2024-08-06T17:24:00Z" w16du:dateUtc="2024-08-06T21:24:00Z">
        <w:r w:rsidRPr="00BD1BE1" w:rsidDel="00BD1BE1">
          <w:delText>A.</w:delText>
        </w:r>
        <w:r w:rsidRPr="00BD1BE1" w:rsidDel="00BD1BE1">
          <w:tab/>
          <w:delText>Current Board of Selectmen. The Selectmen in office at the time of execution of this policy are: George F. Elias, Albert Veneziano, Robert Hagopian, Bruce E. Bristow and Keith Blackwell.</w:delText>
        </w:r>
      </w:del>
    </w:p>
    <w:p w14:paraId="74F67CB4" w14:textId="339450AE" w:rsidR="001977F3" w:rsidDel="00615BC3" w:rsidRDefault="00E57127">
      <w:pPr>
        <w:pStyle w:val="BodyText"/>
        <w:rPr>
          <w:del w:id="18" w:author="Town Manager" w:date="2024-08-07T14:04:00Z" w16du:dateUtc="2024-08-07T18:04:00Z"/>
        </w:rPr>
        <w:pPrChange w:id="19" w:author="Town Manager" w:date="2024-08-06T18:31:00Z" w16du:dateUtc="2024-08-06T22:31:00Z">
          <w:pPr>
            <w:pStyle w:val="BodyText"/>
            <w:spacing w:before="40" w:after="240"/>
            <w:ind w:left="480" w:hanging="480"/>
          </w:pPr>
        </w:pPrChange>
      </w:pPr>
      <w:del w:id="20" w:author="Town Manager" w:date="2024-08-06T17:24:00Z" w16du:dateUtc="2024-08-06T21:24:00Z">
        <w:r w:rsidRPr="00BD1BE1" w:rsidDel="00BD1BE1">
          <w:delText>B</w:delText>
        </w:r>
      </w:del>
      <w:del w:id="21" w:author="Town Manager" w:date="2024-08-06T18:31:00Z" w16du:dateUtc="2024-08-06T22:31:00Z">
        <w:r w:rsidRPr="00BD1BE1" w:rsidDel="00E57127">
          <w:delText>.</w:delText>
        </w:r>
        <w:r w:rsidRPr="00BD1BE1" w:rsidDel="00E57127">
          <w:tab/>
        </w:r>
      </w:del>
      <w:del w:id="22" w:author="Town Manager" w:date="2024-08-07T14:04:00Z" w16du:dateUtc="2024-08-07T18:04:00Z">
        <w:r w:rsidRPr="00BD1BE1" w:rsidDel="00615BC3">
          <w:delText>Any one or more of the Select</w:delText>
        </w:r>
      </w:del>
      <w:del w:id="23" w:author="Town Manager" w:date="2024-08-06T17:30:00Z" w16du:dateUtc="2024-08-06T21:30:00Z">
        <w:r w:rsidRPr="00BD1BE1" w:rsidDel="00BD1BE1">
          <w:delText>men</w:delText>
        </w:r>
      </w:del>
      <w:del w:id="24" w:author="Town Manager" w:date="2024-08-07T14:04:00Z" w16du:dateUtc="2024-08-07T18:04:00Z">
        <w:r w:rsidRPr="00BD1BE1" w:rsidDel="00615BC3">
          <w:delText xml:space="preserve"> </w:delText>
        </w:r>
      </w:del>
      <w:del w:id="25" w:author="Town Manager" w:date="2024-08-06T17:21:00Z" w16du:dateUtc="2024-08-06T21:21:00Z">
        <w:r w:rsidRPr="00EB7874" w:rsidDel="00BD1BE1">
          <w:delText>named above</w:delText>
        </w:r>
      </w:del>
      <w:del w:id="26" w:author="Town Manager" w:date="2024-08-07T14:04:00Z" w16du:dateUtc="2024-08-07T18:04:00Z">
        <w:r w:rsidRPr="00BD1BE1" w:rsidDel="00615BC3">
          <w:delText>, acting alone, may review, approve, and sign such warrants.</w:delText>
        </w:r>
      </w:del>
    </w:p>
    <w:p w14:paraId="2F1AFD81" w14:textId="6D84D1A9" w:rsidR="001977F3" w:rsidDel="00615BC3" w:rsidRDefault="00E57127">
      <w:pPr>
        <w:pStyle w:val="Heading4"/>
        <w:spacing w:before="0" w:after="0"/>
        <w:rPr>
          <w:del w:id="27" w:author="Town Manager" w:date="2024-08-07T14:04:00Z" w16du:dateUtc="2024-08-07T18:04:00Z"/>
        </w:rPr>
      </w:pPr>
      <w:del w:id="28" w:author="Town Manager" w:date="2024-08-07T14:04:00Z" w16du:dateUtc="2024-08-07T18:04:00Z">
        <w:r w:rsidDel="00615BC3">
          <w:delText>§ 742-5 Effective date.</w:delText>
        </w:r>
      </w:del>
    </w:p>
    <w:p w14:paraId="397C0379" w14:textId="479E2621" w:rsidR="001977F3" w:rsidDel="00615BC3" w:rsidRDefault="00E57127">
      <w:pPr>
        <w:pStyle w:val="BodyText"/>
        <w:rPr>
          <w:del w:id="29" w:author="Town Manager" w:date="2024-08-07T14:04:00Z" w16du:dateUtc="2024-08-07T18:04:00Z"/>
        </w:rPr>
      </w:pPr>
      <w:del w:id="30" w:author="Town Manager" w:date="2024-08-07T14:04:00Z" w16du:dateUtc="2024-08-07T18:04:00Z">
        <w:r w:rsidDel="00615BC3">
          <w:delText xml:space="preserve">This policy becomes effective on the date indicated </w:delText>
        </w:r>
      </w:del>
      <w:del w:id="31" w:author="Town Manager" w:date="2024-08-06T17:26:00Z" w16du:dateUtc="2024-08-06T21:26:00Z">
        <w:r w:rsidDel="00BD1BE1">
          <w:delText>below</w:delText>
        </w:r>
      </w:del>
      <w:del w:id="32" w:author="Town Manager" w:date="2024-08-07T14:04:00Z" w16du:dateUtc="2024-08-07T18:04:00Z">
        <w:r w:rsidDel="00615BC3">
          <w:delText>.</w:delText>
        </w:r>
      </w:del>
    </w:p>
    <w:p w14:paraId="659E08FA" w14:textId="6989A802" w:rsidR="001977F3" w:rsidDel="00615BC3" w:rsidRDefault="00E57127">
      <w:pPr>
        <w:pStyle w:val="Heading4"/>
        <w:spacing w:before="0" w:after="0"/>
        <w:rPr>
          <w:del w:id="33" w:author="Town Manager" w:date="2024-08-07T14:04:00Z" w16du:dateUtc="2024-08-07T18:04:00Z"/>
        </w:rPr>
      </w:pPr>
      <w:del w:id="34" w:author="Town Manager" w:date="2024-08-07T14:04:00Z" w16du:dateUtc="2024-08-07T18:04:00Z">
        <w:r w:rsidDel="00615BC3">
          <w:delText>§ 742-6 Copies.</w:delText>
        </w:r>
      </w:del>
    </w:p>
    <w:p w14:paraId="7ACB5EB8" w14:textId="2A3ACD1B" w:rsidR="001977F3" w:rsidDel="00615BC3" w:rsidRDefault="00E57127">
      <w:pPr>
        <w:pStyle w:val="BodyText"/>
        <w:rPr>
          <w:del w:id="35" w:author="Town Manager" w:date="2024-08-07T14:04:00Z" w16du:dateUtc="2024-08-07T18:04:00Z"/>
        </w:rPr>
      </w:pPr>
      <w:del w:id="36" w:author="Town Manager" w:date="2024-08-07T14:04:00Z" w16du:dateUtc="2024-08-07T18:04:00Z">
        <w:r w:rsidDel="00615BC3">
          <w:delText xml:space="preserve">The Chairman of the Board </w:delText>
        </w:r>
      </w:del>
      <w:del w:id="37" w:author="Town Manager" w:date="2024-08-06T17:30:00Z" w16du:dateUtc="2024-08-06T21:30:00Z">
        <w:r w:rsidDel="00BD1BE1">
          <w:delText xml:space="preserve">of Selectmen </w:delText>
        </w:r>
      </w:del>
      <w:del w:id="38" w:author="Town Manager" w:date="2024-08-07T14:04:00Z" w16du:dateUtc="2024-08-07T18:04:00Z">
        <w:r w:rsidDel="00615BC3">
          <w:delText xml:space="preserve">will furnish copies of this policy to the Municipal Clerk and to the Municipal Treasurer. If the Clerk and the Treasurer </w:delText>
        </w:r>
      </w:del>
      <w:del w:id="39" w:author="Town Manager" w:date="2024-08-06T17:25:00Z" w16du:dateUtc="2024-08-06T21:25:00Z">
        <w:r w:rsidDel="00BD1BE1">
          <w:delText xml:space="preserve">is </w:delText>
        </w:r>
      </w:del>
      <w:del w:id="40" w:author="Town Manager" w:date="2024-08-07T14:04:00Z" w16du:dateUtc="2024-08-07T18:04:00Z">
        <w:r w:rsidDel="00615BC3">
          <w:delText>the same person, a copy shall nonetheless be provided to that person in each capacity.</w:delText>
        </w:r>
      </w:del>
    </w:p>
    <w:p w14:paraId="66FDBB5E" w14:textId="5FBCD7EB" w:rsidR="001977F3" w:rsidDel="00BD1BE1" w:rsidRDefault="00E57127">
      <w:pPr>
        <w:pStyle w:val="Heading4"/>
        <w:spacing w:before="0" w:after="0"/>
        <w:rPr>
          <w:del w:id="41" w:author="Town Manager" w:date="2024-08-06T17:25:00Z" w16du:dateUtc="2024-08-06T21:25:00Z"/>
        </w:rPr>
      </w:pPr>
      <w:del w:id="42" w:author="Town Manager" w:date="2024-08-06T17:25:00Z" w16du:dateUtc="2024-08-06T21:25:00Z">
        <w:r w:rsidDel="00BD1BE1">
          <w:delText>§ 742-7 Term of policy.</w:delText>
        </w:r>
      </w:del>
    </w:p>
    <w:p w14:paraId="2F09EF2C" w14:textId="1E475753" w:rsidR="001977F3" w:rsidDel="00BD1BE1" w:rsidRDefault="00E57127">
      <w:pPr>
        <w:pStyle w:val="BodyText"/>
        <w:rPr>
          <w:del w:id="43" w:author="Town Manager" w:date="2024-08-06T17:25:00Z" w16du:dateUtc="2024-08-06T21:25:00Z"/>
        </w:rPr>
      </w:pPr>
      <w:del w:id="44" w:author="Town Manager" w:date="2024-08-06T17:25:00Z" w16du:dateUtc="2024-08-06T21:25:00Z">
        <w:r w:rsidDel="00BD1BE1">
          <w:delText>This policy lapses one year after its effective date, if not sooner amended or canceled.</w:delText>
        </w:r>
      </w:del>
    </w:p>
    <w:p w14:paraId="2B2945A6" w14:textId="73AA1254" w:rsidR="001977F3" w:rsidDel="00BD1BE1" w:rsidRDefault="00E57127">
      <w:pPr>
        <w:pStyle w:val="Heading4"/>
        <w:spacing w:before="0" w:after="0"/>
        <w:rPr>
          <w:del w:id="45" w:author="Town Manager" w:date="2024-08-06T17:25:00Z" w16du:dateUtc="2024-08-06T21:25:00Z"/>
        </w:rPr>
      </w:pPr>
      <w:del w:id="46" w:author="Town Manager" w:date="2024-08-06T17:25:00Z" w16du:dateUtc="2024-08-06T21:25:00Z">
        <w:r w:rsidDel="00BD1BE1">
          <w:delText>§ 742-8 Renewal.</w:delText>
        </w:r>
      </w:del>
    </w:p>
    <w:p w14:paraId="6961C2E6" w14:textId="0A9046F1" w:rsidR="001977F3" w:rsidDel="00BD1BE1" w:rsidRDefault="00E57127">
      <w:pPr>
        <w:pStyle w:val="BodyText"/>
        <w:rPr>
          <w:del w:id="47" w:author="Town Manager" w:date="2024-08-06T17:25:00Z" w16du:dateUtc="2024-08-06T21:25:00Z"/>
        </w:rPr>
      </w:pPr>
      <w:del w:id="48" w:author="Town Manager" w:date="2024-08-06T17:25:00Z" w16du:dateUtc="2024-08-06T21:25:00Z">
        <w:r w:rsidDel="00BD1BE1">
          <w:delText>This policy may be renewed at any time before its lapse. Thereafter, it may be readopted at any time. Any renewal is valid for one year from its effective date, unless a sooner date of expiration is specified.</w:delText>
        </w:r>
      </w:del>
    </w:p>
    <w:p w14:paraId="667EEA56" w14:textId="4A130A4D" w:rsidR="001977F3" w:rsidDel="00BD1BE1" w:rsidRDefault="00E57127">
      <w:pPr>
        <w:pStyle w:val="Heading4"/>
        <w:spacing w:before="0" w:after="0"/>
        <w:rPr>
          <w:del w:id="49" w:author="Town Manager" w:date="2024-08-06T17:25:00Z" w16du:dateUtc="2024-08-06T21:25:00Z"/>
        </w:rPr>
      </w:pPr>
      <w:del w:id="50" w:author="Town Manager" w:date="2024-08-06T17:25:00Z" w16du:dateUtc="2024-08-06T21:25:00Z">
        <w:r w:rsidDel="00BD1BE1">
          <w:lastRenderedPageBreak/>
          <w:delText>§ 742-9 Reminder.</w:delText>
        </w:r>
      </w:del>
    </w:p>
    <w:p w14:paraId="2DF0DDF4" w14:textId="410E7737" w:rsidR="001977F3" w:rsidDel="00BD1BE1" w:rsidRDefault="00E57127" w:rsidP="00615BC3">
      <w:pPr>
        <w:pStyle w:val="BodyText"/>
        <w:rPr>
          <w:del w:id="51" w:author="Town Manager" w:date="2024-08-06T17:25:00Z" w16du:dateUtc="2024-08-06T21:25:00Z"/>
        </w:rPr>
      </w:pPr>
      <w:del w:id="52" w:author="Town Manager" w:date="2024-08-06T17:25:00Z" w16du:dateUtc="2024-08-06T21:25:00Z">
        <w:r w:rsidDel="00BD1BE1">
          <w:delText>If the Municipal Treasurer is an appointed official, the Treasurer shall remind the Board of Selectmen to consider renewing this policy annually before it lapses. If the Municipal Treasurer is an elected official, the Treasurer is requested to provide such an annual reminder.</w:delText>
        </w:r>
      </w:del>
    </w:p>
    <w:p w14:paraId="0C7FA506" w14:textId="6327CC1C" w:rsidR="001977F3" w:rsidDel="00615BC3" w:rsidRDefault="00E57127">
      <w:pPr>
        <w:pStyle w:val="BodyText"/>
        <w:rPr>
          <w:del w:id="53" w:author="Town Manager" w:date="2024-08-07T14:05:00Z" w16du:dateUtc="2024-08-07T18:05:00Z"/>
        </w:rPr>
        <w:pPrChange w:id="54" w:author="Town Manager" w:date="2024-08-07T14:05:00Z" w16du:dateUtc="2024-08-07T18:05:00Z">
          <w:pPr>
            <w:pStyle w:val="Heading4"/>
            <w:spacing w:before="0" w:after="0"/>
          </w:pPr>
        </w:pPrChange>
      </w:pPr>
      <w:del w:id="55" w:author="Town Manager" w:date="2024-08-07T14:05:00Z" w16du:dateUtc="2024-08-07T18:05:00Z">
        <w:r w:rsidDel="00615BC3">
          <w:delText>§ 742-10 Maintenance of original.</w:delText>
        </w:r>
      </w:del>
    </w:p>
    <w:p w14:paraId="17EA8051" w14:textId="1FE6C9E4" w:rsidR="001977F3" w:rsidRDefault="00E57127" w:rsidP="00615BC3">
      <w:pPr>
        <w:pStyle w:val="BodyText"/>
      </w:pPr>
      <w:del w:id="56" w:author="Town Manager" w:date="2024-08-07T14:05:00Z" w16du:dateUtc="2024-08-07T18:05:00Z">
        <w:r w:rsidDel="00615BC3">
          <w:delText xml:space="preserve">The Chairman of the Board </w:delText>
        </w:r>
      </w:del>
      <w:del w:id="57" w:author="Town Manager" w:date="2024-08-06T17:30:00Z" w16du:dateUtc="2024-08-06T21:30:00Z">
        <w:r w:rsidDel="00BD1BE1">
          <w:delText xml:space="preserve">of Selectmen </w:delText>
        </w:r>
      </w:del>
      <w:del w:id="58" w:author="Town Manager" w:date="2024-08-07T14:05:00Z" w16du:dateUtc="2024-08-07T18:05:00Z">
        <w:r w:rsidDel="00615BC3">
          <w:delText>will maintain the original of this policy on file unless the Municipal Clerk is an appointed official, in which case the Clerk shall maintain it on file, if requested to do so by the Chairman.</w:delText>
        </w:r>
      </w:del>
    </w:p>
    <w:p w14:paraId="7FB68BF2" w14:textId="77777777" w:rsidR="00615BC3" w:rsidRDefault="00615BC3" w:rsidP="003E7EE8">
      <w:pPr>
        <w:pStyle w:val="Heading3"/>
        <w:jc w:val="center"/>
        <w:rPr>
          <w:ins w:id="59" w:author="Town Manager" w:date="2024-08-07T14:04:00Z" w16du:dateUtc="2024-08-07T18:04:00Z"/>
        </w:rPr>
      </w:pPr>
    </w:p>
    <w:p w14:paraId="10E2FB7E" w14:textId="19D4470D" w:rsidR="003E7EE8" w:rsidRDefault="003E7EE8" w:rsidP="003E7EE8">
      <w:pPr>
        <w:pStyle w:val="Heading3"/>
        <w:jc w:val="center"/>
        <w:rPr>
          <w:ins w:id="60" w:author="Town Manager" w:date="2024-08-06T18:23:00Z" w16du:dateUtc="2024-08-06T22:23:00Z"/>
        </w:rPr>
      </w:pPr>
      <w:ins w:id="61" w:author="Town Manager" w:date="2024-08-06T18:23:00Z" w16du:dateUtc="2024-08-06T22:23:00Z">
        <w:r>
          <w:t xml:space="preserve">Article </w:t>
        </w:r>
      </w:ins>
      <w:ins w:id="62" w:author="Town Manager" w:date="2024-08-06T18:24:00Z" w16du:dateUtc="2024-08-06T22:24:00Z">
        <w:r>
          <w:t>I</w:t>
        </w:r>
      </w:ins>
      <w:ins w:id="63" w:author="Town Manager" w:date="2024-08-06T18:23:00Z" w16du:dateUtc="2024-08-06T22:23:00Z">
        <w:r>
          <w:t>I</w:t>
        </w:r>
        <w:r>
          <w:br/>
        </w:r>
      </w:ins>
      <w:ins w:id="64" w:author="Town Manager" w:date="2024-08-06T18:24:00Z" w16du:dateUtc="2024-08-06T22:24:00Z">
        <w:r>
          <w:t>State and County Transaction</w:t>
        </w:r>
      </w:ins>
      <w:ins w:id="65" w:author="Town Manager" w:date="2024-08-06T18:26:00Z" w16du:dateUtc="2024-08-06T22:26:00Z">
        <w:r>
          <w:t>-Related</w:t>
        </w:r>
      </w:ins>
      <w:ins w:id="66" w:author="Town Manager" w:date="2024-08-06T18:24:00Z" w16du:dateUtc="2024-08-06T22:24:00Z">
        <w:r>
          <w:t xml:space="preserve"> </w:t>
        </w:r>
      </w:ins>
      <w:ins w:id="67" w:author="Town Manager" w:date="2024-08-06T18:27:00Z" w16du:dateUtc="2024-08-06T22:27:00Z">
        <w:r>
          <w:t>Fee</w:t>
        </w:r>
      </w:ins>
      <w:ins w:id="68" w:author="Town Manager" w:date="2024-08-06T18:24:00Z" w16du:dateUtc="2024-08-06T22:24:00Z">
        <w:r>
          <w:t>s</w:t>
        </w:r>
      </w:ins>
    </w:p>
    <w:p w14:paraId="1F8AEE1E" w14:textId="2BD3B613" w:rsidR="003E7EE8" w:rsidRDefault="003E7EE8" w:rsidP="003E7EE8">
      <w:pPr>
        <w:pStyle w:val="Heading4"/>
        <w:spacing w:before="0" w:after="0"/>
        <w:rPr>
          <w:ins w:id="69" w:author="Town Manager" w:date="2024-08-06T18:24:00Z" w16du:dateUtc="2024-08-06T22:24:00Z"/>
        </w:rPr>
      </w:pPr>
      <w:ins w:id="70" w:author="Town Manager" w:date="2024-08-06T18:24:00Z" w16du:dateUtc="2024-08-06T22:24:00Z">
        <w:r>
          <w:t>§ 742-</w:t>
        </w:r>
      </w:ins>
      <w:ins w:id="71" w:author="Town Manager" w:date="2024-08-07T14:05:00Z" w16du:dateUtc="2024-08-07T18:05:00Z">
        <w:r w:rsidR="00615BC3">
          <w:t>4</w:t>
        </w:r>
      </w:ins>
      <w:ins w:id="72" w:author="Town Manager" w:date="2024-08-06T18:24:00Z" w16du:dateUtc="2024-08-06T22:24:00Z">
        <w:r>
          <w:t xml:space="preserve"> Purpose.</w:t>
        </w:r>
      </w:ins>
    </w:p>
    <w:p w14:paraId="2FDDB171" w14:textId="4D8FCA0F" w:rsidR="003E7EE8" w:rsidRDefault="003E7EE8" w:rsidP="003E7EE8">
      <w:pPr>
        <w:pStyle w:val="BodyText"/>
        <w:rPr>
          <w:ins w:id="73" w:author="Town Manager" w:date="2024-08-06T18:24:00Z" w16du:dateUtc="2024-08-06T22:24:00Z"/>
        </w:rPr>
      </w:pPr>
      <w:ins w:id="74" w:author="Town Manager" w:date="2024-08-06T18:24:00Z" w16du:dateUtc="2024-08-06T22:24:00Z">
        <w:r>
          <w:t xml:space="preserve">This policy allows </w:t>
        </w:r>
      </w:ins>
      <w:ins w:id="75" w:author="Town Manager" w:date="2025-03-03T18:51:00Z" w16du:dateUtc="2025-03-03T23:51:00Z">
        <w:r w:rsidR="00DE569B" w:rsidRPr="00DE569B">
          <w:t>one or more designated municipal officers</w:t>
        </w:r>
        <w:r w:rsidR="00DE569B">
          <w:t xml:space="preserve"> </w:t>
        </w:r>
        <w:r w:rsidR="00DE569B">
          <w:t>(</w:t>
        </w:r>
      </w:ins>
      <w:ins w:id="76" w:author="Town Manager" w:date="2024-08-06T18:24:00Z" w16du:dateUtc="2024-08-06T22:24:00Z">
        <w:r>
          <w:t>members of the Select Board</w:t>
        </w:r>
      </w:ins>
      <w:ins w:id="77" w:author="Town Manager" w:date="2025-03-03T18:52:00Z" w16du:dateUtc="2025-03-03T23:52:00Z">
        <w:r w:rsidR="00DE569B">
          <w:t>)</w:t>
        </w:r>
      </w:ins>
      <w:ins w:id="78" w:author="Town Manager" w:date="2024-08-06T18:24:00Z" w16du:dateUtc="2024-08-06T22:24:00Z">
        <w:r>
          <w:t xml:space="preserve">, acting on behalf of the full Select Board, to review, approve, and sign municipal treasurer's disbursement warrants for </w:t>
        </w:r>
      </w:ins>
      <w:ins w:id="79" w:author="Town Manager" w:date="2024-08-06T18:25:00Z" w16du:dateUtc="2024-08-06T22:25:00Z">
        <w:r>
          <w:t>state and county transaction</w:t>
        </w:r>
      </w:ins>
      <w:ins w:id="80" w:author="Town Manager" w:date="2024-08-06T18:26:00Z" w16du:dateUtc="2024-08-06T22:26:00Z">
        <w:r>
          <w:t>-related</w:t>
        </w:r>
      </w:ins>
      <w:ins w:id="81" w:author="Town Manager" w:date="2024-08-06T18:25:00Z" w16du:dateUtc="2024-08-06T22:25:00Z">
        <w:r>
          <w:t xml:space="preserve"> </w:t>
        </w:r>
      </w:ins>
      <w:ins w:id="82" w:author="Town Manager" w:date="2024-08-06T18:29:00Z" w16du:dateUtc="2024-08-06T22:29:00Z">
        <w:r>
          <w:t>fees</w:t>
        </w:r>
      </w:ins>
      <w:ins w:id="83" w:author="Town Manager" w:date="2025-03-03T18:52:00Z" w16du:dateUtc="2025-03-03T23:52:00Z">
        <w:r w:rsidR="00DE569B">
          <w:t xml:space="preserve">, </w:t>
        </w:r>
      </w:ins>
      <w:ins w:id="84" w:author="Town Manager" w:date="2025-03-03T18:54:00Z" w16du:dateUtc="2025-03-03T23:54:00Z">
        <w:r w:rsidR="00DE569B">
          <w:t>i.e., payments to Maine State B</w:t>
        </w:r>
      </w:ins>
      <w:ins w:id="85" w:author="Town Manager" w:date="2025-03-03T18:55:00Z" w16du:dateUtc="2025-03-03T23:55:00Z">
        <w:r w:rsidR="00DE569B">
          <w:t xml:space="preserve">ureau of </w:t>
        </w:r>
      </w:ins>
      <w:ins w:id="86" w:author="Town Manager" w:date="2025-03-03T18:54:00Z" w16du:dateUtc="2025-03-03T23:54:00Z">
        <w:r w:rsidR="00DE569B">
          <w:t>M</w:t>
        </w:r>
      </w:ins>
      <w:ins w:id="87" w:author="Town Manager" w:date="2025-03-03T18:55:00Z" w16du:dateUtc="2025-03-03T23:55:00Z">
        <w:r w:rsidR="00DE569B">
          <w:t xml:space="preserve">otor </w:t>
        </w:r>
      </w:ins>
      <w:ins w:id="88" w:author="Town Manager" w:date="2025-03-03T18:54:00Z" w16du:dateUtc="2025-03-03T23:54:00Z">
        <w:r w:rsidR="00DE569B">
          <w:t>V</w:t>
        </w:r>
      </w:ins>
      <w:ins w:id="89" w:author="Town Manager" w:date="2025-03-03T18:55:00Z" w16du:dateUtc="2025-03-03T23:55:00Z">
        <w:r w:rsidR="00DE569B">
          <w:t>ehicles</w:t>
        </w:r>
      </w:ins>
      <w:ins w:id="90" w:author="Town Manager" w:date="2025-03-03T18:54:00Z" w16du:dateUtc="2025-03-03T23:54:00Z">
        <w:r w:rsidR="00DE569B">
          <w:t xml:space="preserve"> or Somerset County Regist</w:t>
        </w:r>
      </w:ins>
      <w:ins w:id="91" w:author="Town Manager" w:date="2025-03-03T18:55:00Z" w16du:dateUtc="2025-03-03T23:55:00Z">
        <w:r w:rsidR="00DE569B">
          <w:t>e</w:t>
        </w:r>
      </w:ins>
      <w:ins w:id="92" w:author="Town Manager" w:date="2025-03-03T18:54:00Z" w16du:dateUtc="2025-03-03T23:54:00Z">
        <w:r w:rsidR="00DE569B">
          <w:t>r of Deeds</w:t>
        </w:r>
      </w:ins>
      <w:ins w:id="93" w:author="Town Manager" w:date="2024-08-06T18:24:00Z" w16du:dateUtc="2024-08-06T22:24:00Z">
        <w:r>
          <w:t>.</w:t>
        </w:r>
      </w:ins>
    </w:p>
    <w:p w14:paraId="696F677D" w14:textId="12CCF681" w:rsidR="003E7EE8" w:rsidRDefault="003E7EE8" w:rsidP="003E7EE8">
      <w:pPr>
        <w:pStyle w:val="Heading4"/>
        <w:spacing w:before="0" w:after="0"/>
        <w:rPr>
          <w:ins w:id="94" w:author="Town Manager" w:date="2024-08-06T18:28:00Z" w16du:dateUtc="2024-08-06T22:28:00Z"/>
        </w:rPr>
      </w:pPr>
      <w:ins w:id="95" w:author="Town Manager" w:date="2024-08-06T18:28:00Z" w16du:dateUtc="2024-08-06T22:28:00Z">
        <w:r>
          <w:t>§ 742-</w:t>
        </w:r>
      </w:ins>
      <w:ins w:id="96" w:author="Town Manager" w:date="2024-08-07T14:05:00Z" w16du:dateUtc="2024-08-07T18:05:00Z">
        <w:r w:rsidR="00615BC3">
          <w:t>5</w:t>
        </w:r>
      </w:ins>
      <w:ins w:id="97" w:author="Town Manager" w:date="2024-08-06T18:28:00Z" w16du:dateUtc="2024-08-06T22:28:00Z">
        <w:r>
          <w:t xml:space="preserve"> Policy additional to, not in lieu of, majority power.</w:t>
        </w:r>
      </w:ins>
    </w:p>
    <w:p w14:paraId="71E20D6F" w14:textId="113B1DA9" w:rsidR="003E7EE8" w:rsidRDefault="003E7EE8" w:rsidP="003E7EE8">
      <w:pPr>
        <w:pStyle w:val="BodyText"/>
        <w:rPr>
          <w:ins w:id="98" w:author="Town Manager" w:date="2024-08-06T18:28:00Z" w16du:dateUtc="2024-08-06T22:28:00Z"/>
        </w:rPr>
      </w:pPr>
      <w:ins w:id="99" w:author="Town Manager" w:date="2024-08-06T18:28:00Z" w16du:dateUtc="2024-08-06T22:28:00Z">
        <w:r>
          <w:t xml:space="preserve">Nothing in this policy is intended to replace the authority of the full Select Board, acting by majority vote, to act on any treasurer's warrant, including warrants for </w:t>
        </w:r>
      </w:ins>
      <w:ins w:id="100" w:author="Town Manager" w:date="2024-08-06T18:29:00Z" w16du:dateUtc="2024-08-06T22:29:00Z">
        <w:r>
          <w:t>state and county transaction-related fees.</w:t>
        </w:r>
      </w:ins>
    </w:p>
    <w:p w14:paraId="082A522A" w14:textId="4B22963D" w:rsidR="003E7EE8" w:rsidRDefault="003E7EE8" w:rsidP="003E7EE8">
      <w:pPr>
        <w:pStyle w:val="Heading4"/>
        <w:spacing w:before="0" w:after="0"/>
        <w:rPr>
          <w:ins w:id="101" w:author="Town Manager" w:date="2024-08-06T18:28:00Z" w16du:dateUtc="2024-08-06T22:28:00Z"/>
        </w:rPr>
      </w:pPr>
      <w:ins w:id="102" w:author="Town Manager" w:date="2024-08-06T18:28:00Z" w16du:dateUtc="2024-08-06T22:28:00Z">
        <w:r>
          <w:t>§ 742-</w:t>
        </w:r>
      </w:ins>
      <w:ins w:id="103" w:author="Town Manager" w:date="2024-08-07T14:05:00Z" w16du:dateUtc="2024-08-07T18:05:00Z">
        <w:r w:rsidR="00615BC3">
          <w:t>6</w:t>
        </w:r>
      </w:ins>
      <w:ins w:id="104" w:author="Town Manager" w:date="2024-08-06T18:28:00Z" w16du:dateUtc="2024-08-06T22:28:00Z">
        <w:r>
          <w:t xml:space="preserve"> Delegation of authority.</w:t>
        </w:r>
      </w:ins>
    </w:p>
    <w:p w14:paraId="5A9ECC07" w14:textId="14E749D5" w:rsidR="003E7EE8" w:rsidRDefault="003E7EE8" w:rsidP="003E7EE8">
      <w:pPr>
        <w:pStyle w:val="BodyText"/>
        <w:rPr>
          <w:ins w:id="105" w:author="Town Manager" w:date="2024-08-06T18:28:00Z" w16du:dateUtc="2024-08-06T22:28:00Z"/>
        </w:rPr>
      </w:pPr>
      <w:ins w:id="106" w:author="Town Manager" w:date="2024-08-06T18:28:00Z" w16du:dateUtc="2024-08-06T22:28:00Z">
        <w:r>
          <w:t>Pursuant to 30-A M.R.S.A. § 5603, Subsection 2A</w:t>
        </w:r>
      </w:ins>
      <w:ins w:id="107" w:author="Town Manager" w:date="2025-03-03T19:03:00Z" w16du:dateUtc="2025-03-04T00:03:00Z">
        <w:r w:rsidR="005857B4">
          <w:t xml:space="preserve"> and Subsection 2A</w:t>
        </w:r>
      </w:ins>
      <w:ins w:id="108" w:author="Town Manager" w:date="2024-08-06T18:28:00Z" w16du:dateUtc="2024-08-06T22:28:00Z">
        <w:r>
          <w:t xml:space="preserve">(3), the </w:t>
        </w:r>
      </w:ins>
      <w:ins w:id="109" w:author="Town Manager" w:date="2025-03-03T19:03:00Z" w16du:dateUtc="2025-03-04T00:03:00Z">
        <w:r w:rsidR="005857B4">
          <w:t>preceding</w:t>
        </w:r>
      </w:ins>
      <w:ins w:id="110" w:author="Town Manager" w:date="2024-08-06T18:28:00Z" w16du:dateUtc="2024-08-06T22:28:00Z">
        <w:r>
          <w:t xml:space="preserve"> authority is granted with respect to treasurer's disbursement warrants for </w:t>
        </w:r>
      </w:ins>
      <w:ins w:id="111" w:author="Town Manager" w:date="2024-08-06T18:29:00Z" w16du:dateUtc="2024-08-06T22:29:00Z">
        <w:r>
          <w:t>state and county transaction-related fees.</w:t>
        </w:r>
      </w:ins>
    </w:p>
    <w:p w14:paraId="0721B172" w14:textId="77777777" w:rsidR="00615BC3" w:rsidRDefault="00615BC3" w:rsidP="00615BC3">
      <w:pPr>
        <w:pStyle w:val="Heading3"/>
        <w:jc w:val="center"/>
        <w:rPr>
          <w:ins w:id="112" w:author="Town Manager" w:date="2024-08-07T14:04:00Z" w16du:dateUtc="2024-08-07T18:04:00Z"/>
        </w:rPr>
      </w:pPr>
    </w:p>
    <w:p w14:paraId="22F841DE" w14:textId="5C4FEC64" w:rsidR="00615BC3" w:rsidRPr="00DE569B" w:rsidRDefault="00615BC3" w:rsidP="00615BC3">
      <w:pPr>
        <w:pStyle w:val="Heading3"/>
        <w:jc w:val="center"/>
        <w:rPr>
          <w:ins w:id="113" w:author="Town Manager" w:date="2024-08-07T14:03:00Z" w16du:dateUtc="2024-08-07T18:03:00Z"/>
          <w:u w:val="single"/>
          <w:rPrChange w:id="114" w:author="Town Manager" w:date="2025-03-03T18:58:00Z" w16du:dateUtc="2025-03-03T23:58:00Z">
            <w:rPr>
              <w:ins w:id="115" w:author="Town Manager" w:date="2024-08-07T14:03:00Z" w16du:dateUtc="2024-08-07T18:03:00Z"/>
            </w:rPr>
          </w:rPrChange>
        </w:rPr>
      </w:pPr>
      <w:ins w:id="116" w:author="Town Manager" w:date="2024-08-07T14:03:00Z" w16du:dateUtc="2024-08-07T18:03:00Z">
        <w:r>
          <w:t>Article III</w:t>
        </w:r>
        <w:r>
          <w:br/>
        </w:r>
      </w:ins>
      <w:ins w:id="117" w:author="Town Manager" w:date="2025-03-03T19:05:00Z" w16du:dateUtc="2025-03-04T00:05:00Z">
        <w:r w:rsidR="005857B4">
          <w:rPr>
            <w:u w:val="single"/>
          </w:rPr>
          <w:t>Application and Enactment</w:t>
        </w:r>
      </w:ins>
    </w:p>
    <w:p w14:paraId="0682C74D" w14:textId="3624FEB0" w:rsidR="00615BC3" w:rsidRDefault="00615BC3" w:rsidP="00615BC3">
      <w:pPr>
        <w:pStyle w:val="Heading4"/>
        <w:spacing w:before="0" w:after="0"/>
        <w:rPr>
          <w:ins w:id="118" w:author="Town Manager" w:date="2024-08-07T14:03:00Z" w16du:dateUtc="2024-08-07T18:03:00Z"/>
        </w:rPr>
      </w:pPr>
      <w:ins w:id="119" w:author="Town Manager" w:date="2024-08-07T14:03:00Z" w16du:dateUtc="2024-08-07T18:03:00Z">
        <w:r>
          <w:t>§ 742-</w:t>
        </w:r>
      </w:ins>
      <w:ins w:id="120" w:author="Town Manager" w:date="2024-08-07T14:05:00Z" w16du:dateUtc="2024-08-07T18:05:00Z">
        <w:r>
          <w:t>7</w:t>
        </w:r>
      </w:ins>
      <w:ins w:id="121" w:author="Town Manager" w:date="2024-08-07T14:03:00Z" w16du:dateUtc="2024-08-07T18:03:00Z">
        <w:r>
          <w:t xml:space="preserve"> Individual Board members authorized to act.</w:t>
        </w:r>
      </w:ins>
    </w:p>
    <w:p w14:paraId="62248287" w14:textId="62568666" w:rsidR="00615BC3" w:rsidRDefault="00615BC3" w:rsidP="00615BC3">
      <w:pPr>
        <w:pStyle w:val="BodyText"/>
        <w:rPr>
          <w:ins w:id="122" w:author="Town Manager" w:date="2024-08-07T14:03:00Z" w16du:dateUtc="2024-08-07T18:03:00Z"/>
        </w:rPr>
      </w:pPr>
      <w:ins w:id="123" w:author="Town Manager" w:date="2024-08-07T14:03:00Z" w16du:dateUtc="2024-08-07T18:03:00Z">
        <w:r w:rsidRPr="00BD1BE1">
          <w:t xml:space="preserve">Any one or more </w:t>
        </w:r>
        <w:r>
          <w:t>member</w:t>
        </w:r>
      </w:ins>
      <w:ins w:id="124" w:author="Town Manager" w:date="2025-03-03T18:57:00Z" w16du:dateUtc="2025-03-03T23:57:00Z">
        <w:r w:rsidR="00DE569B">
          <w:t>(s)</w:t>
        </w:r>
      </w:ins>
      <w:ins w:id="125" w:author="Town Manager" w:date="2024-08-07T14:03:00Z" w16du:dateUtc="2024-08-07T18:03:00Z">
        <w:r>
          <w:t xml:space="preserve"> </w:t>
        </w:r>
        <w:r w:rsidRPr="00BD1BE1">
          <w:t>of the Select</w:t>
        </w:r>
        <w:r>
          <w:t xml:space="preserve"> Board</w:t>
        </w:r>
        <w:r w:rsidRPr="00BD1BE1">
          <w:t xml:space="preserve"> </w:t>
        </w:r>
        <w:r w:rsidRPr="007A3767">
          <w:t>currently in office</w:t>
        </w:r>
        <w:r w:rsidRPr="00BD1BE1">
          <w:t>, acting alone, may review, approve, and sign such warrants</w:t>
        </w:r>
      </w:ins>
      <w:ins w:id="126" w:author="Town Manager" w:date="2025-03-03T18:57:00Z" w16du:dateUtc="2025-03-03T23:57:00Z">
        <w:r w:rsidR="00DE569B">
          <w:t xml:space="preserve"> identified in Articles I and II above</w:t>
        </w:r>
      </w:ins>
      <w:ins w:id="127" w:author="Town Manager" w:date="2024-08-07T14:03:00Z" w16du:dateUtc="2024-08-07T18:03:00Z">
        <w:r w:rsidRPr="00BD1BE1">
          <w:t>.</w:t>
        </w:r>
      </w:ins>
    </w:p>
    <w:p w14:paraId="2DB05FAB" w14:textId="62D47D51" w:rsidR="00615BC3" w:rsidRDefault="00615BC3" w:rsidP="00615BC3">
      <w:pPr>
        <w:pStyle w:val="Heading4"/>
        <w:spacing w:before="0" w:after="0"/>
        <w:rPr>
          <w:ins w:id="128" w:author="Town Manager" w:date="2024-08-07T14:03:00Z" w16du:dateUtc="2024-08-07T18:03:00Z"/>
        </w:rPr>
      </w:pPr>
      <w:ins w:id="129" w:author="Town Manager" w:date="2024-08-07T14:03:00Z" w16du:dateUtc="2024-08-07T18:03:00Z">
        <w:r>
          <w:t>§ 742-</w:t>
        </w:r>
      </w:ins>
      <w:ins w:id="130" w:author="Town Manager" w:date="2024-08-07T14:05:00Z" w16du:dateUtc="2024-08-07T18:05:00Z">
        <w:r>
          <w:t>8</w:t>
        </w:r>
      </w:ins>
      <w:ins w:id="131" w:author="Town Manager" w:date="2024-08-07T14:03:00Z" w16du:dateUtc="2024-08-07T18:03:00Z">
        <w:r>
          <w:t xml:space="preserve"> Effective date.</w:t>
        </w:r>
      </w:ins>
    </w:p>
    <w:p w14:paraId="6252E8CD" w14:textId="77777777" w:rsidR="00615BC3" w:rsidRDefault="00615BC3" w:rsidP="00615BC3">
      <w:pPr>
        <w:pStyle w:val="BodyText"/>
        <w:rPr>
          <w:ins w:id="132" w:author="Town Manager" w:date="2024-08-07T14:03:00Z" w16du:dateUtc="2024-08-07T18:03:00Z"/>
        </w:rPr>
      </w:pPr>
      <w:ins w:id="133" w:author="Town Manager" w:date="2024-08-07T14:03:00Z" w16du:dateUtc="2024-08-07T18:03:00Z">
        <w:r>
          <w:t>This policy becomes effective on the date indicated above.</w:t>
        </w:r>
      </w:ins>
    </w:p>
    <w:p w14:paraId="21B9FDD4" w14:textId="0D079E14" w:rsidR="00615BC3" w:rsidRDefault="00615BC3" w:rsidP="00615BC3">
      <w:pPr>
        <w:pStyle w:val="Heading4"/>
        <w:spacing w:before="0" w:after="0"/>
        <w:rPr>
          <w:ins w:id="134" w:author="Town Manager" w:date="2024-08-07T14:03:00Z" w16du:dateUtc="2024-08-07T18:03:00Z"/>
        </w:rPr>
      </w:pPr>
      <w:ins w:id="135" w:author="Town Manager" w:date="2024-08-07T14:03:00Z" w16du:dateUtc="2024-08-07T18:03:00Z">
        <w:r>
          <w:t>§ 742-</w:t>
        </w:r>
      </w:ins>
      <w:ins w:id="136" w:author="Town Manager" w:date="2024-08-07T14:05:00Z" w16du:dateUtc="2024-08-07T18:05:00Z">
        <w:r>
          <w:t>9</w:t>
        </w:r>
      </w:ins>
      <w:ins w:id="137" w:author="Town Manager" w:date="2024-08-07T14:03:00Z" w16du:dateUtc="2024-08-07T18:03:00Z">
        <w:r>
          <w:t xml:space="preserve"> Copies.</w:t>
        </w:r>
      </w:ins>
    </w:p>
    <w:p w14:paraId="774B836E" w14:textId="77777777" w:rsidR="00615BC3" w:rsidRDefault="00615BC3" w:rsidP="00615BC3">
      <w:pPr>
        <w:pStyle w:val="BodyText"/>
        <w:rPr>
          <w:ins w:id="138" w:author="Town Manager" w:date="2024-08-07T14:03:00Z" w16du:dateUtc="2024-08-07T18:03:00Z"/>
        </w:rPr>
      </w:pPr>
      <w:ins w:id="139" w:author="Town Manager" w:date="2024-08-07T14:03:00Z" w16du:dateUtc="2024-08-07T18:03:00Z">
        <w:r>
          <w:t>The Chairman of the Select Board will furnish copies of this policy to the Municipal Clerk and to the Municipal Treasurer. If the Clerk and the Treasurer are the same person, a copy shall nonetheless be provided to that person in each capacity.</w:t>
        </w:r>
      </w:ins>
    </w:p>
    <w:p w14:paraId="26FE15DD" w14:textId="6D411751" w:rsidR="00615BC3" w:rsidRDefault="00615BC3" w:rsidP="00615BC3">
      <w:pPr>
        <w:pStyle w:val="Heading4"/>
        <w:spacing w:before="0" w:after="0"/>
        <w:rPr>
          <w:ins w:id="140" w:author="Town Manager" w:date="2024-08-07T14:03:00Z" w16du:dateUtc="2024-08-07T18:03:00Z"/>
        </w:rPr>
      </w:pPr>
      <w:ins w:id="141" w:author="Town Manager" w:date="2024-08-07T14:03:00Z" w16du:dateUtc="2024-08-07T18:03:00Z">
        <w:r>
          <w:t>§ 742-1</w:t>
        </w:r>
      </w:ins>
      <w:ins w:id="142" w:author="Town Manager" w:date="2024-08-07T14:05:00Z" w16du:dateUtc="2024-08-07T18:05:00Z">
        <w:r>
          <w:t>0</w:t>
        </w:r>
      </w:ins>
      <w:ins w:id="143" w:author="Town Manager" w:date="2024-08-07T14:03:00Z" w16du:dateUtc="2024-08-07T18:03:00Z">
        <w:r>
          <w:t xml:space="preserve"> Maintenance of original.</w:t>
        </w:r>
      </w:ins>
    </w:p>
    <w:p w14:paraId="1A49728D" w14:textId="6F9367B3" w:rsidR="001977F3" w:rsidRDefault="00615BC3">
      <w:pPr>
        <w:pStyle w:val="BodyText"/>
      </w:pPr>
      <w:ins w:id="144" w:author="Town Manager" w:date="2024-08-07T14:03:00Z" w16du:dateUtc="2024-08-07T18:03:00Z">
        <w:r>
          <w:t>The Chairman of the Select Board will maintain the original of this policy on file unless the Municipal Clerk is an appointed official, in which case the Clerk shall maintain it on file, if requested to do so by the Chairman.</w:t>
        </w:r>
      </w:ins>
    </w:p>
    <w:sectPr w:rsidR="001977F3">
      <w:pgSz w:w="12240" w:h="15840"/>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wn Manager">
    <w15:presenceInfo w15:providerId="AD" w15:userId="S::townmanager@madisonmaine.com::070de83f-d9f1-467d-b676-ff0e8e6c6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trackRevisions/>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F3"/>
    <w:rsid w:val="00042674"/>
    <w:rsid w:val="001977F3"/>
    <w:rsid w:val="003E7EE8"/>
    <w:rsid w:val="005857B4"/>
    <w:rsid w:val="00615BC3"/>
    <w:rsid w:val="006E6E9D"/>
    <w:rsid w:val="008A31C3"/>
    <w:rsid w:val="009011BF"/>
    <w:rsid w:val="00BB5911"/>
    <w:rsid w:val="00BD1BE1"/>
    <w:rsid w:val="00C07DBD"/>
    <w:rsid w:val="00C30613"/>
    <w:rsid w:val="00C43236"/>
    <w:rsid w:val="00DE569B"/>
    <w:rsid w:val="00E5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0EE"/>
  <w15:docId w15:val="{FFC694DC-9EBC-403B-A469-F5E08CC3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paragraph" w:styleId="Heading1">
    <w:name w:val="heading 1"/>
    <w:basedOn w:val="Heading"/>
    <w:next w:val="BodyText"/>
    <w:uiPriority w:val="9"/>
    <w:qFormat/>
    <w:pPr>
      <w:outlineLvl w:val="0"/>
    </w:pPr>
    <w:rPr>
      <w:rFonts w:ascii="Noto Sans" w:hAnsi="Noto Sans"/>
      <w:b/>
      <w:bCs/>
      <w:sz w:val="48"/>
      <w:szCs w:val="44"/>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paragraph" w:styleId="Heading4">
    <w:name w:val="heading 4"/>
    <w:basedOn w:val="Heading"/>
    <w:next w:val="BodyText"/>
    <w:uiPriority w:val="9"/>
    <w:unhideWhenUsed/>
    <w:qFormat/>
    <w:pPr>
      <w:spacing w:before="120" w:after="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986"/>
        <w:tab w:val="right" w:pos="9972"/>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Revision">
    <w:name w:val="Revision"/>
    <w:hidden/>
    <w:uiPriority w:val="99"/>
    <w:semiHidden/>
    <w:rsid w:val="009011BF"/>
    <w:pPr>
      <w:suppressAutoHyphens w:val="0"/>
    </w:pPr>
    <w:rPr>
      <w:rFonts w:cs="Mang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Manager</dc:creator>
  <dc:description/>
  <cp:lastModifiedBy>Town Manager</cp:lastModifiedBy>
  <cp:revision>3</cp:revision>
  <dcterms:created xsi:type="dcterms:W3CDTF">2025-03-04T00:06:00Z</dcterms:created>
  <dcterms:modified xsi:type="dcterms:W3CDTF">2025-03-04T00:06:00Z</dcterms:modified>
  <dc:language>en-US</dc:language>
</cp:coreProperties>
</file>