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DCE32" w14:textId="77777777" w:rsidR="0099620D" w:rsidRDefault="00EE7DD7">
      <w:pPr>
        <w:pStyle w:val="BodyText"/>
        <w:rPr>
          <w:i/>
        </w:rPr>
      </w:pPr>
      <w:r>
        <w:rPr>
          <w:i/>
        </w:rPr>
        <w:t>The following Code does not display images or complicated formatting. Codes should be viewed online. This tool is only meant for editing.</w:t>
      </w:r>
    </w:p>
    <w:p w14:paraId="40AC2BD5" w14:textId="77777777" w:rsidR="0099620D" w:rsidRDefault="00EE7DD7">
      <w:pPr>
        <w:pStyle w:val="Heading1"/>
        <w:jc w:val="center"/>
      </w:pPr>
      <w:r>
        <w:t>Chapter 514</w:t>
      </w:r>
      <w:r>
        <w:br/>
        <w:t>Animal Control</w:t>
      </w:r>
    </w:p>
    <w:p w14:paraId="281A51CA" w14:textId="77777777" w:rsidR="0099620D" w:rsidRDefault="00EE7DD7">
      <w:pPr>
        <w:pStyle w:val="BodyText"/>
      </w:pPr>
      <w:r>
        <w:t xml:space="preserve">[HISTORY: Adopted by the Board of Selectmen of the Town of Madison 4-26-1993; </w:t>
      </w:r>
      <w:r>
        <w:t>printed as amended 4-12-1999. Subsequent amendments noted where applicable.]</w:t>
      </w:r>
    </w:p>
    <w:p w14:paraId="14C069D5" w14:textId="77777777" w:rsidR="0099620D" w:rsidRDefault="00EE7DD7">
      <w:pPr>
        <w:pStyle w:val="Heading6"/>
      </w:pPr>
      <w:r>
        <w:t>GENERAL REFERENCES</w:t>
      </w:r>
    </w:p>
    <w:p w14:paraId="34A8D3BE" w14:textId="77777777" w:rsidR="0099620D" w:rsidRDefault="00EE7DD7">
      <w:pPr>
        <w:pStyle w:val="BodyText"/>
        <w:spacing w:after="0"/>
      </w:pPr>
      <w:r>
        <w:t>Dog control ordinance — See Ch. 148, Art. I.</w:t>
      </w:r>
    </w:p>
    <w:p w14:paraId="4BCFDED0" w14:textId="77777777" w:rsidR="0099620D" w:rsidRDefault="0099620D">
      <w:pPr>
        <w:pStyle w:val="HorizontalLine"/>
      </w:pPr>
    </w:p>
    <w:p w14:paraId="00A3B3A6" w14:textId="77777777" w:rsidR="0099620D" w:rsidRDefault="00EE7DD7">
      <w:pPr>
        <w:pStyle w:val="Heading4"/>
        <w:spacing w:before="0" w:after="0"/>
      </w:pPr>
      <w:r>
        <w:t>§ 514-1 Making complaint.</w:t>
      </w:r>
    </w:p>
    <w:p w14:paraId="232F91DE" w14:textId="5E9566AE" w:rsidR="0099620D" w:rsidRDefault="00EE7DD7">
      <w:pPr>
        <w:pStyle w:val="BodyText"/>
      </w:pPr>
      <w:r>
        <w:t xml:space="preserve">All animal control complaints will be directed to the </w:t>
      </w:r>
      <w:del w:id="0" w:author="Town Manager" w:date="2024-07-29T12:45:00Z" w16du:dateUtc="2024-07-29T16:45:00Z">
        <w:r w:rsidDel="00EE7DD7">
          <w:delText>Madison Police Department</w:delText>
        </w:r>
      </w:del>
      <w:ins w:id="1" w:author="Town Manager" w:date="2024-07-29T12:45:00Z" w16du:dateUtc="2024-07-29T16:45:00Z">
        <w:r>
          <w:t>Somerset County Sheriff’s Office</w:t>
        </w:r>
      </w:ins>
      <w:r>
        <w:t>, which will log complaints and notify the Town's Animal Control Officer of the complaint. The Animal Control Officer will call complainant to gather additional information and will log the name of person making call, telephone number, date, time, location of complaint and nature of complaint.</w:t>
      </w:r>
    </w:p>
    <w:p w14:paraId="72FBABB7" w14:textId="77777777" w:rsidR="0099620D" w:rsidRDefault="00EE7DD7">
      <w:pPr>
        <w:pStyle w:val="Heading4"/>
        <w:spacing w:before="0" w:after="0"/>
      </w:pPr>
      <w:r>
        <w:t>§ 514-2 Responding to complaint.</w:t>
      </w:r>
    </w:p>
    <w:p w14:paraId="3BF78E6B" w14:textId="77777777" w:rsidR="0099620D" w:rsidRDefault="00EE7DD7">
      <w:pPr>
        <w:pStyle w:val="BodyText"/>
      </w:pPr>
      <w:r>
        <w:t xml:space="preserve">Procedures for responding to complaint: </w:t>
      </w:r>
    </w:p>
    <w:p w14:paraId="231F7591" w14:textId="77777777" w:rsidR="0099620D" w:rsidRDefault="00EE7DD7">
      <w:pPr>
        <w:pStyle w:val="BodyText"/>
        <w:spacing w:before="40" w:after="240"/>
        <w:ind w:left="480" w:hanging="480"/>
      </w:pPr>
      <w:r>
        <w:t>A.</w:t>
      </w:r>
      <w:r>
        <w:tab/>
        <w:t>Stray or abandoned animal is under control of complainant and complainant will hold animal until Animal Control Officer arrives; then Animal Control Officer will promptly go to site, pick up animal and transport.</w:t>
      </w:r>
    </w:p>
    <w:p w14:paraId="08EDF539" w14:textId="77777777" w:rsidR="0099620D" w:rsidRDefault="00EE7DD7">
      <w:pPr>
        <w:pStyle w:val="BodyText"/>
        <w:spacing w:before="40" w:after="240"/>
        <w:ind w:left="480" w:hanging="480"/>
      </w:pPr>
      <w:r>
        <w:t>B.</w:t>
      </w:r>
      <w:r>
        <w:tab/>
        <w:t xml:space="preserve">If </w:t>
      </w:r>
      <w:r>
        <w:t xml:space="preserve">stray or abandoned animal is running at large and complainant knows who is </w:t>
      </w:r>
      <w:r>
        <w:t xml:space="preserve">owner of </w:t>
      </w:r>
      <w:r>
        <w:t>animal, Animal Control Officer will contact owner of animal and issue warning; if animal is running at large again, a summons will be issued. If there is a second complaint on the same animal, and complainant will issue statement of facts, then Animal Control Officer, under guidance of a police officer, will issue summons.</w:t>
      </w:r>
    </w:p>
    <w:p w14:paraId="2BE5525E" w14:textId="77777777" w:rsidR="0099620D" w:rsidRDefault="00EE7DD7">
      <w:pPr>
        <w:pStyle w:val="Heading4"/>
        <w:spacing w:before="0" w:after="0"/>
      </w:pPr>
      <w:r>
        <w:t>§ 514-3 Unwanted animals.</w:t>
      </w:r>
    </w:p>
    <w:p w14:paraId="17959EA4" w14:textId="77777777" w:rsidR="0099620D" w:rsidRDefault="00EE7DD7">
      <w:pPr>
        <w:pStyle w:val="BodyText"/>
      </w:pPr>
      <w:r>
        <w:t>The Animal Control Officer will not pick up unwanted animals, such as a litter of kittens or puppies, for the convenience of the owner.</w:t>
      </w:r>
    </w:p>
    <w:p w14:paraId="61F3BFC9" w14:textId="77777777" w:rsidR="0099620D" w:rsidRDefault="00EE7DD7">
      <w:pPr>
        <w:pStyle w:val="Heading4"/>
        <w:spacing w:before="0" w:after="0"/>
      </w:pPr>
      <w:r>
        <w:t>§ 514-4 Animal shelter.</w:t>
      </w:r>
    </w:p>
    <w:p w14:paraId="5F11636D" w14:textId="77777777" w:rsidR="0099620D" w:rsidRDefault="00EE7DD7">
      <w:pPr>
        <w:pStyle w:val="BodyText"/>
      </w:pPr>
      <w:r>
        <w:t xml:space="preserve">The Animal Control Officer will be </w:t>
      </w:r>
      <w:proofErr w:type="gramStart"/>
      <w:r>
        <w:t>provided</w:t>
      </w:r>
      <w:proofErr w:type="gramEnd"/>
      <w:r>
        <w:t xml:space="preserve"> a key to the Somerset County Humane Society Animal Shelter. When an animal is brought to the shelter, the Animal Control Officer will complete a form provided by the Society for all animals left at shelter.</w:t>
      </w:r>
    </w:p>
    <w:p w14:paraId="39202B88" w14:textId="77777777" w:rsidR="0099620D" w:rsidRDefault="0099620D">
      <w:pPr>
        <w:pStyle w:val="BodyText"/>
      </w:pPr>
    </w:p>
    <w:sectPr w:rsidR="0099620D">
      <w:pgSz w:w="12240" w:h="15840"/>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own Manager">
    <w15:presenceInfo w15:providerId="AD" w15:userId="S::townmanager@madisonmaine.com::070de83f-d9f1-467d-b676-ff0e8e6c61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0D"/>
    <w:rsid w:val="0099620D"/>
    <w:rsid w:val="00C43236"/>
    <w:rsid w:val="00EE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C993"/>
  <w15:docId w15:val="{FFC694DC-9EBC-403B-A469-F5E08CC3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Tahoma"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rPr>
  </w:style>
  <w:style w:type="paragraph" w:styleId="Heading1">
    <w:name w:val="heading 1"/>
    <w:basedOn w:val="Heading"/>
    <w:next w:val="BodyText"/>
    <w:uiPriority w:val="9"/>
    <w:qFormat/>
    <w:pPr>
      <w:outlineLvl w:val="0"/>
    </w:pPr>
    <w:rPr>
      <w:rFonts w:ascii="Noto Sans" w:hAnsi="Noto Sans"/>
      <w:b/>
      <w:bCs/>
      <w:sz w:val="48"/>
      <w:szCs w:val="44"/>
    </w:rPr>
  </w:style>
  <w:style w:type="paragraph" w:styleId="Heading4">
    <w:name w:val="heading 4"/>
    <w:basedOn w:val="Heading"/>
    <w:next w:val="BodyText"/>
    <w:uiPriority w:val="9"/>
    <w:unhideWhenUsed/>
    <w:qFormat/>
    <w:pPr>
      <w:spacing w:before="120" w:after="120"/>
      <w:outlineLvl w:val="3"/>
    </w:pPr>
    <w:rPr>
      <w:rFonts w:ascii="Liberation Serif" w:hAnsi="Liberation Serif"/>
      <w:b/>
      <w:bCs/>
      <w:sz w:val="24"/>
      <w:szCs w:val="24"/>
    </w:rPr>
  </w:style>
  <w:style w:type="paragraph" w:styleId="Heading6">
    <w:name w:val="heading 6"/>
    <w:basedOn w:val="Heading"/>
    <w:next w:val="BodyText"/>
    <w:uiPriority w:val="9"/>
    <w:unhideWhenUsed/>
    <w:qFormat/>
    <w:pPr>
      <w:spacing w:before="60" w:after="60"/>
      <w:outlineLvl w:val="5"/>
    </w:pPr>
    <w:rPr>
      <w:rFonts w:ascii="Liberation Serif" w:hAnsi="Liberation Serif"/>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986"/>
        <w:tab w:val="right" w:pos="9972"/>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styleId="Revision">
    <w:name w:val="Revision"/>
    <w:hidden/>
    <w:uiPriority w:val="99"/>
    <w:semiHidden/>
    <w:rsid w:val="00EE7DD7"/>
    <w:pPr>
      <w:suppressAutoHyphens w:val="0"/>
    </w:pPr>
    <w:rPr>
      <w:rFonts w:cs="Mangal"/>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304</Words>
  <Characters>1656</Characters>
  <Application>Microsoft Office Word</Application>
  <DocSecurity>0</DocSecurity>
  <Lines>33</Lines>
  <Paragraphs>14</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Manager</dc:creator>
  <dc:description/>
  <cp:lastModifiedBy>Town Manager</cp:lastModifiedBy>
  <cp:revision>2</cp:revision>
  <dcterms:created xsi:type="dcterms:W3CDTF">2024-07-29T16:48:00Z</dcterms:created>
  <dcterms:modified xsi:type="dcterms:W3CDTF">2024-07-29T16:48:00Z</dcterms:modified>
  <dc:language>en-US</dc:language>
</cp:coreProperties>
</file>